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BD" w:rsidRPr="0030585B" w:rsidRDefault="00981409" w:rsidP="00CB381D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CB381D">
        <w:rPr>
          <w:rFonts w:asciiTheme="minorEastAsia" w:hAnsiTheme="minorEastAsia" w:hint="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 xml:space="preserve"> ：</w:t>
      </w:r>
      <w:r w:rsidR="0030585B" w:rsidRPr="0030585B">
        <w:rPr>
          <w:rFonts w:asciiTheme="minorEastAsia" w:hAnsiTheme="minorEastAsia" w:hint="eastAsia"/>
          <w:b/>
          <w:sz w:val="28"/>
          <w:szCs w:val="28"/>
        </w:rPr>
        <w:t>美国威斯康星密尔沃基分校MBA公开课报名表</w:t>
      </w:r>
    </w:p>
    <w:p w:rsidR="00C41A08" w:rsidRDefault="00C41A08"/>
    <w:tbl>
      <w:tblPr>
        <w:tblStyle w:val="a5"/>
        <w:tblW w:w="0" w:type="auto"/>
        <w:tblLook w:val="04A0"/>
      </w:tblPr>
      <w:tblGrid>
        <w:gridCol w:w="1219"/>
        <w:gridCol w:w="2930"/>
        <w:gridCol w:w="1215"/>
        <w:gridCol w:w="2932"/>
      </w:tblGrid>
      <w:tr w:rsidR="00C63A03" w:rsidTr="0027446F">
        <w:tc>
          <w:tcPr>
            <w:tcW w:w="1219" w:type="dxa"/>
          </w:tcPr>
          <w:p w:rsidR="00C63A03" w:rsidRDefault="00C63A03">
            <w:r>
              <w:rPr>
                <w:rFonts w:hint="eastAsia"/>
              </w:rPr>
              <w:t>姓名</w:t>
            </w:r>
          </w:p>
        </w:tc>
        <w:tc>
          <w:tcPr>
            <w:tcW w:w="2930" w:type="dxa"/>
          </w:tcPr>
          <w:p w:rsidR="00C63A03" w:rsidRDefault="00C63A03"/>
        </w:tc>
        <w:tc>
          <w:tcPr>
            <w:tcW w:w="1215" w:type="dxa"/>
          </w:tcPr>
          <w:p w:rsidR="00C63A03" w:rsidRDefault="00C63A03">
            <w:r>
              <w:rPr>
                <w:rFonts w:hint="eastAsia"/>
              </w:rPr>
              <w:t>学号</w:t>
            </w:r>
          </w:p>
        </w:tc>
        <w:tc>
          <w:tcPr>
            <w:tcW w:w="2932" w:type="dxa"/>
          </w:tcPr>
          <w:p w:rsidR="00C63A03" w:rsidRDefault="00C63A03"/>
        </w:tc>
      </w:tr>
      <w:tr w:rsidR="00C63A03" w:rsidTr="0027446F">
        <w:tc>
          <w:tcPr>
            <w:tcW w:w="1219" w:type="dxa"/>
          </w:tcPr>
          <w:p w:rsidR="00C63A03" w:rsidRDefault="00C63A03">
            <w:r>
              <w:rPr>
                <w:rFonts w:hint="eastAsia"/>
              </w:rPr>
              <w:t>学院</w:t>
            </w:r>
          </w:p>
        </w:tc>
        <w:tc>
          <w:tcPr>
            <w:tcW w:w="2930" w:type="dxa"/>
          </w:tcPr>
          <w:p w:rsidR="00C63A03" w:rsidRDefault="00C63A03"/>
        </w:tc>
        <w:tc>
          <w:tcPr>
            <w:tcW w:w="1215" w:type="dxa"/>
          </w:tcPr>
          <w:p w:rsidR="00C63A03" w:rsidRDefault="00C63A03">
            <w:r>
              <w:rPr>
                <w:rFonts w:hint="eastAsia"/>
              </w:rPr>
              <w:t>专业</w:t>
            </w:r>
          </w:p>
        </w:tc>
        <w:tc>
          <w:tcPr>
            <w:tcW w:w="2932" w:type="dxa"/>
          </w:tcPr>
          <w:p w:rsidR="00C63A03" w:rsidRDefault="00C63A03"/>
        </w:tc>
      </w:tr>
      <w:tr w:rsidR="00C63A03" w:rsidTr="0027446F">
        <w:tc>
          <w:tcPr>
            <w:tcW w:w="1219" w:type="dxa"/>
          </w:tcPr>
          <w:p w:rsidR="00C63A03" w:rsidRDefault="00C63A03">
            <w:r>
              <w:rPr>
                <w:rFonts w:hint="eastAsia"/>
              </w:rPr>
              <w:t>年级</w:t>
            </w:r>
          </w:p>
        </w:tc>
        <w:tc>
          <w:tcPr>
            <w:tcW w:w="2930" w:type="dxa"/>
          </w:tcPr>
          <w:p w:rsidR="00C63A03" w:rsidRDefault="00C63A03"/>
        </w:tc>
        <w:tc>
          <w:tcPr>
            <w:tcW w:w="1215" w:type="dxa"/>
          </w:tcPr>
          <w:p w:rsidR="00C63A03" w:rsidRDefault="00C63A03">
            <w:r>
              <w:rPr>
                <w:rFonts w:hint="eastAsia"/>
              </w:rPr>
              <w:t>电话</w:t>
            </w:r>
          </w:p>
        </w:tc>
        <w:tc>
          <w:tcPr>
            <w:tcW w:w="2932" w:type="dxa"/>
          </w:tcPr>
          <w:p w:rsidR="00C63A03" w:rsidRDefault="00C63A03"/>
        </w:tc>
      </w:tr>
      <w:tr w:rsidR="00C63A03" w:rsidTr="0027446F">
        <w:tc>
          <w:tcPr>
            <w:tcW w:w="1219" w:type="dxa"/>
          </w:tcPr>
          <w:p w:rsidR="00C63A03" w:rsidRDefault="00C63A03">
            <w:r>
              <w:rPr>
                <w:rFonts w:hint="eastAsia"/>
              </w:rPr>
              <w:t>邮箱</w:t>
            </w:r>
          </w:p>
        </w:tc>
        <w:tc>
          <w:tcPr>
            <w:tcW w:w="2930" w:type="dxa"/>
          </w:tcPr>
          <w:p w:rsidR="00C63A03" w:rsidRDefault="00C63A03"/>
        </w:tc>
        <w:tc>
          <w:tcPr>
            <w:tcW w:w="1215" w:type="dxa"/>
          </w:tcPr>
          <w:p w:rsidR="00C63A03" w:rsidRDefault="00C63A03"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2932" w:type="dxa"/>
          </w:tcPr>
          <w:p w:rsidR="00C63A03" w:rsidRDefault="00C63A03"/>
        </w:tc>
      </w:tr>
      <w:tr w:rsidR="00C63A03" w:rsidTr="0027446F">
        <w:trPr>
          <w:trHeight w:val="1278"/>
        </w:trPr>
        <w:tc>
          <w:tcPr>
            <w:tcW w:w="1219" w:type="dxa"/>
            <w:vAlign w:val="center"/>
          </w:tcPr>
          <w:p w:rsidR="002B3837" w:rsidRDefault="00C63A03">
            <w:r>
              <w:rPr>
                <w:rFonts w:hint="eastAsia"/>
              </w:rPr>
              <w:t>参加课程</w:t>
            </w:r>
          </w:p>
          <w:p w:rsidR="002B3837" w:rsidRDefault="00C63A03">
            <w:r>
              <w:rPr>
                <w:rFonts w:hint="eastAsia"/>
              </w:rPr>
              <w:t>（可多选）</w:t>
            </w:r>
          </w:p>
        </w:tc>
        <w:tc>
          <w:tcPr>
            <w:tcW w:w="7077" w:type="dxa"/>
            <w:gridSpan w:val="3"/>
          </w:tcPr>
          <w:p w:rsidR="002B3837" w:rsidRDefault="00C63A03">
            <w:pPr>
              <w:pStyle w:val="a6"/>
              <w:numPr>
                <w:ilvl w:val="0"/>
                <w:numId w:val="3"/>
              </w:numPr>
              <w:ind w:left="318" w:firstLineChars="0" w:hanging="284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课程一：</w:t>
            </w:r>
            <w:r>
              <w:rPr>
                <w:rFonts w:hint="eastAsia"/>
              </w:rPr>
              <w:t>Information Technology Management for Contemporary Business (</w:t>
            </w:r>
            <w:r w:rsidRPr="000B37BE">
              <w:rPr>
                <w:rFonts w:ascii="Times New Roman" w:hAnsi="Times New Roman" w:cs="Times New Roman" w:hint="eastAsia"/>
                <w:szCs w:val="21"/>
              </w:rPr>
              <w:t>当代商业中的信息技术管理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  <w:p w:rsidR="002B3837" w:rsidRDefault="00C63A03">
            <w:pPr>
              <w:pStyle w:val="a6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日上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Cs w:val="21"/>
              </w:rPr>
              <w:t>午第一讲</w:t>
            </w: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 w:rsidR="00E36C82" w:rsidRPr="00E36C82">
              <w:rPr>
                <w:rFonts w:ascii="Times New Roman" w:hAnsi="Times New Roman" w:cs="Times New Roman" w:hint="eastAsia"/>
                <w:szCs w:val="21"/>
              </w:rPr>
              <w:t>下午</w:t>
            </w:r>
            <w:r>
              <w:rPr>
                <w:rFonts w:ascii="Times New Roman" w:hAnsi="Times New Roman" w:cs="Times New Roman" w:hint="eastAsia"/>
                <w:szCs w:val="21"/>
              </w:rPr>
              <w:t>第二讲</w:t>
            </w:r>
          </w:p>
          <w:p w:rsidR="002B3837" w:rsidRDefault="00E36C82">
            <w:pPr>
              <w:pStyle w:val="a6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Pr="00E36C82">
              <w:rPr>
                <w:rFonts w:ascii="Times New Roman" w:hAnsi="Times New Roman" w:cs="Times New Roman"/>
                <w:szCs w:val="21"/>
              </w:rPr>
              <w:t>1</w:t>
            </w:r>
            <w:r w:rsidRPr="00E36C82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E36C82">
              <w:rPr>
                <w:rFonts w:ascii="Times New Roman" w:hAnsi="Times New Roman" w:cs="Times New Roman"/>
                <w:szCs w:val="21"/>
              </w:rPr>
              <w:t>6</w:t>
            </w:r>
            <w:r w:rsidRPr="00E36C82">
              <w:rPr>
                <w:rFonts w:ascii="Times New Roman" w:hAnsi="Times New Roman" w:cs="Times New Roman" w:hint="eastAsia"/>
                <w:szCs w:val="21"/>
              </w:rPr>
              <w:t>日上午</w:t>
            </w:r>
            <w:r w:rsidR="00C63A03">
              <w:rPr>
                <w:rFonts w:ascii="Times New Roman" w:hAnsi="Times New Roman" w:cs="Times New Roman" w:hint="eastAsia"/>
                <w:szCs w:val="21"/>
              </w:rPr>
              <w:t>第三讲</w:t>
            </w:r>
            <w:r>
              <w:rPr>
                <w:rFonts w:ascii="宋体" w:eastAsia="宋体" w:hAnsi="宋体" w:hint="eastAsia"/>
              </w:rPr>
              <w:t>□</w:t>
            </w:r>
            <w:r w:rsidRPr="00E36C82">
              <w:rPr>
                <w:rFonts w:ascii="Times New Roman" w:hAnsi="Times New Roman" w:cs="Times New Roman"/>
                <w:szCs w:val="21"/>
              </w:rPr>
              <w:t>1</w:t>
            </w:r>
            <w:r w:rsidRPr="00E36C82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E36C82">
              <w:rPr>
                <w:rFonts w:ascii="Times New Roman" w:hAnsi="Times New Roman" w:cs="Times New Roman"/>
                <w:szCs w:val="21"/>
              </w:rPr>
              <w:t>6</w:t>
            </w:r>
            <w:r w:rsidRPr="00E36C82">
              <w:rPr>
                <w:rFonts w:ascii="Times New Roman" w:hAnsi="Times New Roman" w:cs="Times New Roman" w:hint="eastAsia"/>
                <w:szCs w:val="21"/>
              </w:rPr>
              <w:t>日</w:t>
            </w:r>
            <w:r w:rsidR="00C63A03" w:rsidRPr="003E59AA">
              <w:rPr>
                <w:rFonts w:ascii="Times New Roman" w:hAnsi="Times New Roman" w:cs="Times New Roman" w:hint="eastAsia"/>
                <w:szCs w:val="21"/>
              </w:rPr>
              <w:t>下午</w:t>
            </w:r>
            <w:r w:rsidR="00C63A03">
              <w:rPr>
                <w:rFonts w:ascii="Times New Roman" w:hAnsi="Times New Roman" w:cs="Times New Roman" w:hint="eastAsia"/>
                <w:szCs w:val="21"/>
              </w:rPr>
              <w:t>第四讲</w:t>
            </w:r>
          </w:p>
          <w:p w:rsidR="002B3837" w:rsidRDefault="002B3837">
            <w:pPr>
              <w:pStyle w:val="a6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2B3837" w:rsidRDefault="00E36C82">
            <w:pPr>
              <w:pStyle w:val="a6"/>
              <w:numPr>
                <w:ilvl w:val="0"/>
                <w:numId w:val="3"/>
              </w:numPr>
              <w:ind w:leftChars="1" w:left="317" w:hangingChars="150" w:hanging="315"/>
              <w:rPr>
                <w:szCs w:val="21"/>
              </w:rPr>
            </w:pPr>
            <w:r>
              <w:rPr>
                <w:rFonts w:ascii="宋体" w:eastAsia="宋体" w:hAnsi="宋体"/>
              </w:rPr>
              <w:t>课程二：</w:t>
            </w:r>
            <w:r w:rsidR="00C63A03">
              <w:rPr>
                <w:rFonts w:hint="eastAsia"/>
              </w:rPr>
              <w:t>Understanding &amp; Using Corporate Financial Statement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公司财务报告的理解与运用）</w:t>
            </w:r>
          </w:p>
          <w:p w:rsidR="00C63A03" w:rsidRDefault="00C63A03" w:rsidP="00C63A03">
            <w:pPr>
              <w:pStyle w:val="a6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日上午第一讲</w:t>
            </w: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下午</w:t>
            </w:r>
            <w:r>
              <w:rPr>
                <w:rFonts w:ascii="Times New Roman" w:hAnsi="Times New Roman" w:cs="Times New Roman" w:hint="eastAsia"/>
                <w:szCs w:val="21"/>
              </w:rPr>
              <w:t>第二讲</w:t>
            </w:r>
          </w:p>
          <w:p w:rsidR="00C63A03" w:rsidRDefault="00C63A03" w:rsidP="00C63A03">
            <w:pPr>
              <w:pStyle w:val="a6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 w:rsidRPr="003E59AA">
              <w:rPr>
                <w:rFonts w:ascii="宋体" w:eastAsia="宋体" w:hAnsi="宋体" w:hint="eastAsia"/>
              </w:rPr>
              <w:t>□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日上午</w:t>
            </w:r>
            <w:r>
              <w:rPr>
                <w:rFonts w:ascii="Times New Roman" w:hAnsi="Times New Roman" w:cs="Times New Roman" w:hint="eastAsia"/>
                <w:szCs w:val="21"/>
              </w:rPr>
              <w:t>第三讲</w:t>
            </w:r>
            <w:r w:rsidRPr="003E59AA">
              <w:rPr>
                <w:rFonts w:ascii="宋体" w:eastAsia="宋体" w:hAnsi="宋体" w:hint="eastAsia"/>
              </w:rPr>
              <w:t>□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日下午</w:t>
            </w:r>
            <w:r>
              <w:rPr>
                <w:rFonts w:ascii="Times New Roman" w:hAnsi="Times New Roman" w:cs="Times New Roman" w:hint="eastAsia"/>
                <w:szCs w:val="21"/>
              </w:rPr>
              <w:t>第四讲</w:t>
            </w:r>
          </w:p>
          <w:p w:rsidR="002B3837" w:rsidRDefault="002B3837">
            <w:pPr>
              <w:pStyle w:val="a6"/>
              <w:ind w:left="360" w:firstLineChars="0" w:firstLine="0"/>
              <w:rPr>
                <w:szCs w:val="21"/>
              </w:rPr>
            </w:pPr>
          </w:p>
          <w:p w:rsidR="002B3837" w:rsidRDefault="00793CDE">
            <w:pPr>
              <w:pStyle w:val="a6"/>
              <w:numPr>
                <w:ilvl w:val="0"/>
                <w:numId w:val="3"/>
              </w:numPr>
              <w:ind w:left="370" w:firstLineChars="0" w:hanging="37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课程三：</w:t>
            </w:r>
            <w:r w:rsidR="00C63A03">
              <w:rPr>
                <w:rFonts w:hint="eastAsia"/>
              </w:rPr>
              <w:t>Advanced Spreadsheet Tools</w:t>
            </w:r>
            <w:r w:rsidR="00C63A03">
              <w:rPr>
                <w:rFonts w:hint="eastAsia"/>
              </w:rPr>
              <w:t>（</w:t>
            </w:r>
            <w:r w:rsidR="00E36C82">
              <w:rPr>
                <w:rFonts w:ascii="Times New Roman" w:hAnsi="Times New Roman" w:cs="Times New Roman" w:hint="eastAsia"/>
                <w:szCs w:val="21"/>
              </w:rPr>
              <w:t>高级电子表格工具）</w:t>
            </w:r>
          </w:p>
          <w:p w:rsidR="00AD7387" w:rsidRDefault="00AD7387" w:rsidP="00AD7387">
            <w:pPr>
              <w:pStyle w:val="a6"/>
              <w:ind w:left="360" w:firstLineChars="0" w:firstLine="0"/>
              <w:rPr>
                <w:rFonts w:ascii="Times New Roman" w:hAnsi="Times New Roman" w:cs="Times New Roman"/>
                <w:szCs w:val="21"/>
              </w:rPr>
            </w:pP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 w:rsidR="00793CDE"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日上午第一讲</w:t>
            </w: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 w:rsidR="00793CDE"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下午</w:t>
            </w:r>
            <w:r>
              <w:rPr>
                <w:rFonts w:ascii="Times New Roman" w:hAnsi="Times New Roman" w:cs="Times New Roman" w:hint="eastAsia"/>
                <w:szCs w:val="21"/>
              </w:rPr>
              <w:t>第二讲</w:t>
            </w:r>
          </w:p>
          <w:p w:rsidR="002B3837" w:rsidRDefault="002B3837"/>
          <w:p w:rsidR="002B3837" w:rsidRDefault="00793CDE">
            <w:pPr>
              <w:pStyle w:val="a6"/>
              <w:numPr>
                <w:ilvl w:val="0"/>
                <w:numId w:val="3"/>
              </w:numPr>
              <w:ind w:left="368" w:firstLineChars="0"/>
            </w:pPr>
            <w:r>
              <w:t>课程四：</w:t>
            </w:r>
            <w:r w:rsidR="00C63A03">
              <w:rPr>
                <w:rFonts w:hint="eastAsia"/>
              </w:rPr>
              <w:t>Business Strategy &amp; Economics</w:t>
            </w:r>
            <w:r w:rsidR="00981409">
              <w:rPr>
                <w:rFonts w:hint="eastAsia"/>
              </w:rPr>
              <w:t>（商业策略与经济）</w:t>
            </w:r>
          </w:p>
          <w:p w:rsidR="002B3837" w:rsidRDefault="00C326E4">
            <w:pPr>
              <w:ind w:leftChars="175" w:left="368"/>
            </w:pP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日上午第一讲</w:t>
            </w:r>
            <w:r w:rsidRPr="000B37BE">
              <w:rPr>
                <w:rFonts w:ascii="宋体" w:eastAsia="宋体"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 w:rsidRPr="003E59AA">
              <w:rPr>
                <w:rFonts w:ascii="Times New Roman" w:hAnsi="Times New Roman" w:cs="Times New Roman" w:hint="eastAsia"/>
                <w:szCs w:val="21"/>
              </w:rPr>
              <w:t>下午</w:t>
            </w:r>
            <w:r>
              <w:rPr>
                <w:rFonts w:ascii="Times New Roman" w:hAnsi="Times New Roman" w:cs="Times New Roman" w:hint="eastAsia"/>
                <w:szCs w:val="21"/>
              </w:rPr>
              <w:t>第二讲</w:t>
            </w:r>
          </w:p>
        </w:tc>
      </w:tr>
    </w:tbl>
    <w:p w:rsidR="00C63A03" w:rsidRDefault="00C63A03">
      <w:pPr>
        <w:rPr>
          <w:ins w:id="1" w:author="duanran " w:date="2014-12-23T09:28:00Z"/>
        </w:rPr>
      </w:pPr>
    </w:p>
    <w:p w:rsidR="00E438A4" w:rsidRPr="00E438A4" w:rsidRDefault="00E438A4"/>
    <w:sectPr w:rsidR="00E438A4" w:rsidRPr="00E438A4" w:rsidSect="001E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3A" w:rsidRDefault="00CA673A" w:rsidP="00C41A08">
      <w:r>
        <w:separator/>
      </w:r>
    </w:p>
  </w:endnote>
  <w:endnote w:type="continuationSeparator" w:id="1">
    <w:p w:rsidR="00CA673A" w:rsidRDefault="00CA673A" w:rsidP="00C4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3A" w:rsidRDefault="00CA673A" w:rsidP="00C41A08">
      <w:r>
        <w:separator/>
      </w:r>
    </w:p>
  </w:footnote>
  <w:footnote w:type="continuationSeparator" w:id="1">
    <w:p w:rsidR="00CA673A" w:rsidRDefault="00CA673A" w:rsidP="00C41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5A6"/>
    <w:multiLevelType w:val="hybridMultilevel"/>
    <w:tmpl w:val="51CC9358"/>
    <w:lvl w:ilvl="0" w:tplc="02A02E8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A113F"/>
    <w:multiLevelType w:val="hybridMultilevel"/>
    <w:tmpl w:val="C55CDAD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2935CB5"/>
    <w:multiLevelType w:val="hybridMultilevel"/>
    <w:tmpl w:val="BC28F312"/>
    <w:lvl w:ilvl="0" w:tplc="C784C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a Guo">
    <w15:presenceInfo w15:providerId="Windows Live" w15:userId="911d9d1388a9a0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A08"/>
    <w:rsid w:val="000732B0"/>
    <w:rsid w:val="000B37BE"/>
    <w:rsid w:val="000D4CDF"/>
    <w:rsid w:val="001E75BD"/>
    <w:rsid w:val="0027446F"/>
    <w:rsid w:val="002B3837"/>
    <w:rsid w:val="00300E80"/>
    <w:rsid w:val="0030585B"/>
    <w:rsid w:val="0036003F"/>
    <w:rsid w:val="00511931"/>
    <w:rsid w:val="00561EBE"/>
    <w:rsid w:val="00565287"/>
    <w:rsid w:val="006724D6"/>
    <w:rsid w:val="00793CDE"/>
    <w:rsid w:val="007E4D79"/>
    <w:rsid w:val="008500BB"/>
    <w:rsid w:val="008C019F"/>
    <w:rsid w:val="00981409"/>
    <w:rsid w:val="00A4123A"/>
    <w:rsid w:val="00AD7387"/>
    <w:rsid w:val="00B4332B"/>
    <w:rsid w:val="00C01ADC"/>
    <w:rsid w:val="00C326E4"/>
    <w:rsid w:val="00C41A08"/>
    <w:rsid w:val="00C63A03"/>
    <w:rsid w:val="00C94E3B"/>
    <w:rsid w:val="00CA673A"/>
    <w:rsid w:val="00CB381D"/>
    <w:rsid w:val="00DB7611"/>
    <w:rsid w:val="00E36C82"/>
    <w:rsid w:val="00E438A4"/>
    <w:rsid w:val="00EC7ADF"/>
    <w:rsid w:val="00F85227"/>
    <w:rsid w:val="00F9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A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A08"/>
    <w:rPr>
      <w:sz w:val="18"/>
      <w:szCs w:val="18"/>
    </w:rPr>
  </w:style>
  <w:style w:type="table" w:styleId="a5">
    <w:name w:val="Table Grid"/>
    <w:basedOn w:val="a1"/>
    <w:uiPriority w:val="59"/>
    <w:rsid w:val="00C41A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37B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600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00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duanran</dc:creator>
  <cp:lastModifiedBy>duanran </cp:lastModifiedBy>
  <cp:revision>10</cp:revision>
  <dcterms:created xsi:type="dcterms:W3CDTF">2014-12-23T01:17:00Z</dcterms:created>
  <dcterms:modified xsi:type="dcterms:W3CDTF">2014-12-23T02:25:00Z</dcterms:modified>
</cp:coreProperties>
</file>