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34" w:rsidRPr="00A41B23" w:rsidRDefault="00705A34" w:rsidP="00705A34">
      <w:pPr>
        <w:widowControl/>
        <w:spacing w:after="300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A41B23">
        <w:rPr>
          <w:rFonts w:ascii="微软雅黑" w:eastAsia="微软雅黑" w:hAnsi="微软雅黑" w:hint="eastAsia"/>
          <w:b/>
          <w:sz w:val="32"/>
          <w:szCs w:val="32"/>
        </w:rPr>
        <w:t>附件1：企业基本情况介绍和培训日程</w:t>
      </w:r>
    </w:p>
    <w:p w:rsidR="00CC0941" w:rsidRDefault="008D1106" w:rsidP="007A0823">
      <w:pPr>
        <w:widowControl/>
        <w:jc w:val="left"/>
        <w:rPr>
          <w:ins w:id="0" w:author="刘传宇" w:date="2012-06-21T09:37:00Z"/>
          <w:rFonts w:asciiTheme="minorEastAsia" w:eastAsiaTheme="minorEastAsia" w:hAnsiTheme="minorEastAsia" w:cs="宋体" w:hint="eastAsia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一、</w:t>
      </w:r>
      <w:r w:rsidR="007A0823" w:rsidRPr="00FE3CC5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辽阳石化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简介及培训日程安排</w:t>
      </w:r>
    </w:p>
    <w:p w:rsidR="007A0823" w:rsidRPr="00FE3CC5" w:rsidRDefault="008D1106" w:rsidP="007A0823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1、</w:t>
      </w:r>
      <w:r w:rsidR="007A0823" w:rsidRPr="00FE3CC5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辽阳石化公司简介</w:t>
      </w:r>
    </w:p>
    <w:p w:rsidR="007A0823" w:rsidRPr="00FE3CC5" w:rsidRDefault="007A0823" w:rsidP="00FE3CC5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  <w:r w:rsidRPr="00FE3CC5">
        <w:rPr>
          <w:rFonts w:asciiTheme="minorEastAsia" w:eastAsiaTheme="minorEastAsia" w:hAnsiTheme="minorEastAsia" w:cs="宋体" w:hint="eastAsia"/>
          <w:kern w:val="0"/>
          <w:sz w:val="28"/>
          <w:szCs w:val="30"/>
        </w:rPr>
        <w:t>中国石油</w:t>
      </w:r>
      <w:bookmarkStart w:id="1" w:name="_GoBack"/>
      <w:bookmarkEnd w:id="1"/>
      <w:r w:rsidRPr="00FE3CC5">
        <w:rPr>
          <w:rFonts w:asciiTheme="minorEastAsia" w:eastAsiaTheme="minorEastAsia" w:hAnsiTheme="minorEastAsia" w:cs="宋体" w:hint="eastAsia"/>
          <w:kern w:val="0"/>
          <w:sz w:val="28"/>
          <w:szCs w:val="30"/>
        </w:rPr>
        <w:t>辽阳石化公司是中国石油天然气股份有限公司的地区分公司，是特大型石油化工联合生产企业。公司下设15个职能处室、11个生产厂和15个直属单位，员工总数2.1万人。</w:t>
      </w:r>
    </w:p>
    <w:p w:rsidR="007A0823" w:rsidRPr="00FE3CC5" w:rsidRDefault="007A0823" w:rsidP="00FE3CC5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  <w:r w:rsidRPr="00FE3CC5">
        <w:rPr>
          <w:rFonts w:asciiTheme="minorEastAsia" w:eastAsiaTheme="minorEastAsia" w:hAnsiTheme="minorEastAsia" w:cs="宋体" w:hint="eastAsia"/>
          <w:kern w:val="0"/>
          <w:sz w:val="28"/>
          <w:szCs w:val="30"/>
        </w:rPr>
        <w:t>辽阳石化于1974年开工建设，经过三十多年的发展，形成了以炼油、芳烃、烯烃为主体、炼化一体化的产业格局，现有大型炼化装置67套。炼油部分拥有加工俄罗斯原油的全加氢炼厂，原油一、二</w:t>
      </w:r>
      <w:proofErr w:type="gramStart"/>
      <w:r w:rsidRPr="00FE3CC5">
        <w:rPr>
          <w:rFonts w:asciiTheme="minorEastAsia" w:eastAsiaTheme="minorEastAsia" w:hAnsiTheme="minorEastAsia" w:cs="宋体" w:hint="eastAsia"/>
          <w:kern w:val="0"/>
          <w:sz w:val="28"/>
          <w:szCs w:val="30"/>
        </w:rPr>
        <w:t>次加工</w:t>
      </w:r>
      <w:proofErr w:type="gramEnd"/>
      <w:r w:rsidRPr="00FE3CC5">
        <w:rPr>
          <w:rFonts w:asciiTheme="minorEastAsia" w:eastAsiaTheme="minorEastAsia" w:hAnsiTheme="minorEastAsia" w:cs="宋体" w:hint="eastAsia"/>
          <w:kern w:val="0"/>
          <w:sz w:val="28"/>
          <w:szCs w:val="30"/>
        </w:rPr>
        <w:t>配套能力达到1000万吨/年，每年可为市场提供优质柴油超过500万吨。芳烃部分拥有国内较大的芳烃及其衍生物生产能力，年产70万吨对二甲苯、40万吨苯、6万吨邻二甲苯、80万吨PTA、50万吨聚酯、14万吨精己二酸和18万吨硝酸。烯烃部分有20万吨/年乙烯裂解、7万吨/年聚乙烯、5万吨/年聚丙烯、20万吨/年环氧乙烷/乙二醇的生产能力。</w:t>
      </w:r>
    </w:p>
    <w:p w:rsidR="007A0823" w:rsidRPr="00FE3CC5" w:rsidRDefault="007A0823" w:rsidP="00FE3CC5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  <w:r w:rsidRPr="00FE3CC5">
        <w:rPr>
          <w:rFonts w:asciiTheme="minorEastAsia" w:eastAsiaTheme="minorEastAsia" w:hAnsiTheme="minorEastAsia" w:cs="宋体" w:hint="eastAsia"/>
          <w:kern w:val="0"/>
          <w:sz w:val="28"/>
          <w:szCs w:val="30"/>
        </w:rPr>
        <w:t>“十一五”期间，公司以结构调整为主线，加快产业发展，提升竞争能力，综合实力实现了跨越式发展，累计加工原油2484万吨，实现销售收入1455亿元，上缴税费96亿元，为国民经济的发展做出了重要贡献。</w:t>
      </w:r>
    </w:p>
    <w:p w:rsidR="007D5CFB" w:rsidRDefault="007A0823" w:rsidP="00FE3CC5">
      <w:pPr>
        <w:widowControl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  <w:r w:rsidRPr="00FE3CC5">
        <w:rPr>
          <w:rFonts w:asciiTheme="minorEastAsia" w:eastAsiaTheme="minorEastAsia" w:hAnsiTheme="minorEastAsia" w:cs="宋体" w:hint="eastAsia"/>
          <w:kern w:val="0"/>
          <w:sz w:val="28"/>
          <w:szCs w:val="30"/>
        </w:rPr>
        <w:t>“十二五”期间，辽化将以科学发展为主题，加快转变发展方式，不断提高发展质量，努力实现外延发展和内涵升级的协调统一。力争到“十二五”末，原油加工能力达到1100万吨/年，汽油、柴油年生</w:t>
      </w:r>
      <w:r w:rsidRPr="00FE3CC5">
        <w:rPr>
          <w:rFonts w:asciiTheme="minorEastAsia" w:eastAsiaTheme="minorEastAsia" w:hAnsiTheme="minorEastAsia" w:cs="宋体" w:hint="eastAsia"/>
          <w:kern w:val="0"/>
          <w:sz w:val="28"/>
          <w:szCs w:val="30"/>
        </w:rPr>
        <w:lastRenderedPageBreak/>
        <w:t>产能力分别达到100万吨和500万吨，芳烃年产能超过200万吨，年销售收入突破600亿元，年实现利税50亿元以上，将辽阳石化建设成为整体结构优化、核心产业突出、基础管理规范、经济效益良好的以芳烃为特色的大型石化基地。</w:t>
      </w:r>
    </w:p>
    <w:p w:rsidR="007D5CFB" w:rsidRDefault="007D5CFB">
      <w:pPr>
        <w:widowControl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  <w:r>
        <w:rPr>
          <w:rFonts w:asciiTheme="minorEastAsia" w:eastAsiaTheme="minorEastAsia" w:hAnsiTheme="minorEastAsia" w:cs="宋体"/>
          <w:kern w:val="0"/>
          <w:sz w:val="28"/>
          <w:szCs w:val="30"/>
        </w:rPr>
        <w:br w:type="page"/>
      </w:r>
    </w:p>
    <w:p w:rsidR="007A0823" w:rsidRPr="00FE3CC5" w:rsidRDefault="008D1106" w:rsidP="007A0823">
      <w:pPr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2</w:t>
      </w:r>
      <w:r w:rsidR="007A0823" w:rsidRPr="00FE3CC5">
        <w:rPr>
          <w:rFonts w:asciiTheme="minorEastAsia" w:eastAsiaTheme="minorEastAsia" w:hAnsiTheme="minorEastAsia" w:hint="eastAsia"/>
          <w:b/>
          <w:sz w:val="30"/>
          <w:szCs w:val="30"/>
        </w:rPr>
        <w:t>、实践</w:t>
      </w:r>
      <w:r w:rsidR="00022394">
        <w:rPr>
          <w:rFonts w:asciiTheme="minorEastAsia" w:eastAsiaTheme="minorEastAsia" w:hAnsiTheme="minorEastAsia" w:hint="eastAsia"/>
          <w:b/>
          <w:sz w:val="30"/>
          <w:szCs w:val="30"/>
        </w:rPr>
        <w:t>培训</w:t>
      </w:r>
      <w:r w:rsidR="005A62C0">
        <w:rPr>
          <w:rFonts w:asciiTheme="minorEastAsia" w:eastAsiaTheme="minorEastAsia" w:hAnsiTheme="minorEastAsia" w:hint="eastAsia"/>
          <w:b/>
          <w:sz w:val="30"/>
          <w:szCs w:val="30"/>
        </w:rPr>
        <w:t>日程</w:t>
      </w:r>
      <w:r w:rsidR="007A0823" w:rsidRPr="00FE3CC5">
        <w:rPr>
          <w:rFonts w:asciiTheme="minorEastAsia" w:eastAsiaTheme="minorEastAsia" w:hAnsiTheme="minorEastAsia" w:hint="eastAsia"/>
          <w:b/>
          <w:sz w:val="30"/>
          <w:szCs w:val="30"/>
        </w:rPr>
        <w:t>安排</w:t>
      </w:r>
    </w:p>
    <w:tbl>
      <w:tblPr>
        <w:tblW w:w="6259" w:type="pct"/>
        <w:jc w:val="center"/>
        <w:tblInd w:w="-885" w:type="dxa"/>
        <w:tblLook w:val="04A0" w:firstRow="1" w:lastRow="0" w:firstColumn="1" w:lastColumn="0" w:noHBand="0" w:noVBand="1"/>
      </w:tblPr>
      <w:tblGrid>
        <w:gridCol w:w="707"/>
        <w:gridCol w:w="173"/>
        <w:gridCol w:w="1107"/>
        <w:gridCol w:w="1133"/>
        <w:gridCol w:w="851"/>
        <w:gridCol w:w="4536"/>
        <w:gridCol w:w="2161"/>
      </w:tblGrid>
      <w:tr w:rsidR="00FE3CC5" w:rsidRPr="00FE3CC5" w:rsidTr="00E130EB">
        <w:trPr>
          <w:trHeight w:val="630"/>
          <w:jc w:val="center"/>
        </w:trPr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4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周次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日期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时间</w:t>
            </w:r>
          </w:p>
        </w:tc>
        <w:tc>
          <w:tcPr>
            <w:tcW w:w="2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内容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主持单位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7月11日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星期三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实践团</w:t>
            </w:r>
            <w:proofErr w:type="gramEnd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出发（乘坐D17次）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机电仪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6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7月12日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星期四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实践团</w:t>
            </w:r>
            <w:proofErr w:type="gramEnd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培训启动仪式暨顾问教授聘任仪式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辽化、北化工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参观辽阳石化公司展厅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公司办公室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质量安全环保处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21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安全教育、考试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公司办公室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质量安全环保处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6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7月13日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星期五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参观公司厂区及矿区全貌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机电仪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校</w:t>
            </w:r>
            <w:proofErr w:type="gramStart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企交流</w:t>
            </w:r>
            <w:proofErr w:type="gramEnd"/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机电仪、北化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7月14日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星期六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7月15日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星期日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6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7月16日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炼油装置工艺生产过程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生产运行处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化工装置工艺生产过程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生产运行处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7月17日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21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炼油厂工程实践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炼油厂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7月18日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星期三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2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7月19日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星期四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芳烃厂工程实践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芳烃厂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7月20日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星期五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8D1106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技术交流与研讨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北化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7月21日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星期六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7月22日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星期日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7月23日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聚酯厂工程实践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聚酯厂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7月24日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烯烃厂工程实践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烯烃厂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7月25日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星期三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尼龙厂工程实践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尼龙厂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6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7月26日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星期四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热电厂工程实践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热电厂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动力厂工程实践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动力厂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7月27日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星期五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中期交流研讨、小结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机电仪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7月28日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星期六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7月29日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星期日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6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7月30日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星期一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参观研究院展厅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研究院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21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研究院工程实践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7月31日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星期二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2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8月1日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星期三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2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6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8月2日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星期四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2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CC5" w:rsidRPr="00FE3CC5" w:rsidRDefault="00FE3CC5" w:rsidP="00FE3CC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8D1106" w:rsidP="008D11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实践团</w:t>
            </w:r>
            <w:proofErr w:type="gramEnd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培训总结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会议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机电仪</w:t>
            </w:r>
          </w:p>
        </w:tc>
      </w:tr>
      <w:tr w:rsidR="00FE3CC5" w:rsidRPr="00FE3CC5" w:rsidTr="00FE3CC5">
        <w:trPr>
          <w:trHeight w:val="285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8月3日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星期五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返程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CC5" w:rsidRPr="00FE3CC5" w:rsidRDefault="00FE3CC5" w:rsidP="00FE3CC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机电仪</w:t>
            </w:r>
          </w:p>
        </w:tc>
      </w:tr>
    </w:tbl>
    <w:p w:rsidR="00B543EA" w:rsidRDefault="00B543EA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BF4D56" w:rsidRDefault="008D1106" w:rsidP="00BF4D56">
      <w:pPr>
        <w:widowControl/>
        <w:jc w:val="left"/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lastRenderedPageBreak/>
        <w:t>二、大庆</w:t>
      </w:r>
      <w:r w:rsidRPr="00FE3CC5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石化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简介及培训日程安排</w:t>
      </w:r>
    </w:p>
    <w:p w:rsidR="007A0823" w:rsidRPr="00FE3CC5" w:rsidRDefault="008D1106" w:rsidP="00BF4D56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1、</w:t>
      </w:r>
      <w:r w:rsidR="007A0823" w:rsidRPr="00FE3CC5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大庆石化公司简介</w:t>
      </w:r>
    </w:p>
    <w:p w:rsidR="007A0823" w:rsidRPr="00FE3CC5" w:rsidRDefault="007A0823" w:rsidP="007A0823">
      <w:pPr>
        <w:widowControl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  <w:r w:rsidRPr="00FE3CC5">
        <w:rPr>
          <w:rFonts w:asciiTheme="minorEastAsia" w:eastAsiaTheme="minorEastAsia" w:hAnsiTheme="minorEastAsia" w:cs="宋体" w:hint="eastAsia"/>
          <w:kern w:val="0"/>
          <w:sz w:val="28"/>
          <w:szCs w:val="30"/>
        </w:rPr>
        <w:t>大庆石化公司是中国石油天然气股份有限公司的地区分公司，是以大庆油田原油、轻烃、天然气为主要原料，从事炼化生产，兼具工程技术、装备制造、矿区服务等业务的特大型石油化工联合企业。</w:t>
      </w:r>
    </w:p>
    <w:p w:rsidR="007A0823" w:rsidRPr="00FE3CC5" w:rsidRDefault="007A0823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  <w:r w:rsidRPr="00FE3CC5">
        <w:rPr>
          <w:rFonts w:asciiTheme="minorEastAsia" w:eastAsiaTheme="minorEastAsia" w:hAnsiTheme="minorEastAsia" w:cs="宋体" w:hint="eastAsia"/>
          <w:kern w:val="0"/>
          <w:sz w:val="28"/>
          <w:szCs w:val="30"/>
        </w:rPr>
        <w:t>公司始建于1962年，历经近半个世纪的发展，已成为东北地区资源条件最好、社会环境最优、业务门类最多的国有炼化企业，现有二级单位29个，员工3.2万人，生产装置87套，可生产62个品种255个牌号的产品，年营业收入480亿元，上缴税费近80亿元。原油加工能力650万吨/年，乙烯生产能力60万吨/年，聚乙烯56万吨/年，聚丙烯10万吨/年，丙烯腈8万吨/年，丁辛醇8万吨/年，苯乙烯9万吨/年，聚苯乙烯2.5万吨/年，SAN 7万吨/年，ABS 10.5万吨/年，顺丁橡胶8万吨/年，腈纶丝6.5万吨/年，合成氨45万吨/年，尿素76万吨/年。</w:t>
      </w:r>
    </w:p>
    <w:p w:rsidR="007A0823" w:rsidRPr="00FE3CC5" w:rsidRDefault="007A0823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  <w:r w:rsidRPr="00FE3CC5">
        <w:rPr>
          <w:rFonts w:asciiTheme="minorEastAsia" w:eastAsiaTheme="minorEastAsia" w:hAnsiTheme="minorEastAsia" w:cs="宋体" w:hint="eastAsia"/>
          <w:kern w:val="0"/>
          <w:sz w:val="28"/>
          <w:szCs w:val="30"/>
        </w:rPr>
        <w:t>长期以来，大庆石化始终恪守“奉献能源、创造和谐”的企业宗旨，秉承“爱国、创业、求实、奉献”的企业精神和大庆石化优良传统，各项事业取得了令人瞩目的巨大成就。先后被评为全国质量管理先进企业，产品出厂合格率始终保持100%。石油、化工、塑料、腈纶等系列产品荣获全国市场同行业“产品质量、服务质量无投诉用户满意品牌”称号。企业先后荣获全国“五•一”劳动奖状、全国思想政治工作优秀企业、国家守合同重信用企业、黑龙江省文明单位标兵等荣誉称号。</w:t>
      </w:r>
    </w:p>
    <w:p w:rsidR="007A0823" w:rsidRDefault="007A0823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  <w:r w:rsidRPr="00FE3CC5">
        <w:rPr>
          <w:rFonts w:asciiTheme="minorEastAsia" w:eastAsiaTheme="minorEastAsia" w:hAnsiTheme="minorEastAsia" w:cs="宋体" w:hint="eastAsia"/>
          <w:kern w:val="0"/>
          <w:sz w:val="28"/>
          <w:szCs w:val="30"/>
        </w:rPr>
        <w:lastRenderedPageBreak/>
        <w:t>“十二五”期间，大庆石化将按照中国石油的整体部署，以科学发展观为指导，围绕“发展、转变、和谐”的战略思路，坚持“持续、高效、稳健”的发展原则，着力打造主业突出、辅业精干、服务业完善的“一本两翼”战略格局，积极创建本质安全型、管理创效型、技术创新型、人本发展型、环境友好型“五型”企业，切实履行企业的经济责任、政治责任和社会责任，加快跨入国内最具竞争力的优秀炼化企业行列。</w:t>
      </w:r>
    </w:p>
    <w:p w:rsidR="00613E38" w:rsidRDefault="00613E38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</w:p>
    <w:p w:rsidR="00613E38" w:rsidRDefault="00613E38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</w:p>
    <w:p w:rsidR="00613E38" w:rsidRDefault="00613E38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</w:p>
    <w:p w:rsidR="00613E38" w:rsidRDefault="00613E38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</w:p>
    <w:p w:rsidR="00613E38" w:rsidRDefault="00613E38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</w:p>
    <w:p w:rsidR="00613E38" w:rsidRDefault="00613E38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</w:p>
    <w:p w:rsidR="00613E38" w:rsidRDefault="00613E38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</w:p>
    <w:p w:rsidR="00613E38" w:rsidRDefault="00613E38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</w:p>
    <w:p w:rsidR="00613E38" w:rsidRDefault="00613E38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</w:p>
    <w:p w:rsidR="00613E38" w:rsidRDefault="00613E38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</w:p>
    <w:p w:rsidR="00613E38" w:rsidRDefault="00613E38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</w:p>
    <w:p w:rsidR="00613E38" w:rsidRDefault="00613E38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</w:p>
    <w:p w:rsidR="00613E38" w:rsidRDefault="00613E38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</w:p>
    <w:p w:rsidR="00613E38" w:rsidRDefault="00613E38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28"/>
          <w:szCs w:val="30"/>
        </w:rPr>
      </w:pPr>
    </w:p>
    <w:p w:rsidR="00613E38" w:rsidRPr="00FE3CC5" w:rsidRDefault="00613E38" w:rsidP="007A0823">
      <w:pPr>
        <w:widowControl/>
        <w:ind w:firstLine="640"/>
        <w:jc w:val="left"/>
        <w:rPr>
          <w:rFonts w:asciiTheme="minorEastAsia" w:eastAsiaTheme="minorEastAsia" w:hAnsiTheme="minorEastAsia" w:cs="宋体"/>
          <w:kern w:val="0"/>
          <w:sz w:val="30"/>
          <w:szCs w:val="30"/>
        </w:rPr>
      </w:pPr>
    </w:p>
    <w:tbl>
      <w:tblPr>
        <w:tblpPr w:leftFromText="180" w:rightFromText="180" w:vertAnchor="page" w:horzAnchor="margin" w:tblpXSpec="center" w:tblpY="2401"/>
        <w:tblW w:w="11206" w:type="dxa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1276"/>
        <w:gridCol w:w="4819"/>
        <w:gridCol w:w="1884"/>
      </w:tblGrid>
      <w:tr w:rsidR="003C0EDF" w:rsidRPr="00FE3CC5" w:rsidTr="003C0EDF">
        <w:trPr>
          <w:trHeight w:val="630"/>
        </w:trPr>
        <w:tc>
          <w:tcPr>
            <w:tcW w:w="817" w:type="dxa"/>
            <w:vAlign w:val="center"/>
          </w:tcPr>
          <w:p w:rsidR="003C0EDF" w:rsidRPr="00FE3CC5" w:rsidRDefault="003C0EDF" w:rsidP="003C0EDF">
            <w:pPr>
              <w:widowControl/>
              <w:ind w:left="136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  <w:tc>
          <w:tcPr>
            <w:tcW w:w="10389" w:type="dxa"/>
            <w:gridSpan w:val="5"/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ind w:left="1360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时间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内容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主持单位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乘坐T47次出发（16:50——次日6:52）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北化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7月12日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实践团</w:t>
            </w:r>
            <w:proofErr w:type="gramEnd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培训启动仪式暨顾问教授聘任仪式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培训中心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安全教育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培训中心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实践团</w:t>
            </w:r>
            <w:proofErr w:type="gramEnd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成员与培训中心、研究院交流座谈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培训中心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7月16日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化工装置工艺技术交流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生产运行处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炼油装置工艺技术交流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生产运行处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7月17日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乙烯裂解装置工艺流程介绍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化工一厂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参观化工一厂裂解车间及交流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化工一厂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7月18日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合成氨装置工艺流程介绍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化肥厂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参观化肥厂合成氨车间及交流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化肥厂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7月19日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炼油厂典型装置工艺介绍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炼油厂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参观炼油厂相关车间及交流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炼油厂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参观铁人纪念馆，油田科技馆，大庆规划馆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培训中心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7月23日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化工三</w:t>
            </w:r>
            <w:proofErr w:type="gramStart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厂典型</w:t>
            </w:r>
            <w:proofErr w:type="gramEnd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装置工艺介绍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化工三厂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参观化工三厂相关车间及交流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化工三厂</w:t>
            </w:r>
          </w:p>
        </w:tc>
      </w:tr>
      <w:tr w:rsidR="003C0EDF" w:rsidRPr="00FE3CC5" w:rsidTr="003C0EDF">
        <w:trPr>
          <w:trHeight w:val="168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7月24日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腈纶</w:t>
            </w:r>
            <w:proofErr w:type="gramStart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厂典型</w:t>
            </w:r>
            <w:proofErr w:type="gramEnd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车间工艺介绍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腈纶厂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参观腈纶厂相关车间及交流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腈纶厂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参观中国石油百面红旗单位炼油厂和保洁公司并交流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培训中心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大庆精神、铁人精神教育研讨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培训中心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实践团</w:t>
            </w:r>
            <w:proofErr w:type="gramEnd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中期总结，交流研讨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培训中心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7月30日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参观炼油研究所加氢裂化催化剂与工艺工程中试基地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化工研究中心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参观树脂研究所聚乙烯催化剂与工艺工程试验基地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化工研究中心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7月31日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参观化工研究所节能型天然气一段转化催化剂关于单管试验基地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化工研究中心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参观仪器分析研究所大型分析仪器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化工研究中心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8月1日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化工技术发展趋势研讨交流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公司技术处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8月2日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参观培训中心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培训中心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仿真技术交流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培训中心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8月3日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8D11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实践团</w:t>
            </w:r>
            <w:proofErr w:type="gramEnd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培训总结</w:t>
            </w:r>
            <w:r w:rsidR="008D110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会议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培训中心</w:t>
            </w:r>
          </w:p>
        </w:tc>
      </w:tr>
      <w:tr w:rsidR="003C0EDF" w:rsidRPr="00FE3CC5" w:rsidTr="003C0EDF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实践团返</w:t>
            </w:r>
            <w:proofErr w:type="gramEnd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京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EDF" w:rsidRPr="00FE3CC5" w:rsidRDefault="003C0EDF" w:rsidP="003C0E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培训中心</w:t>
            </w:r>
          </w:p>
        </w:tc>
      </w:tr>
    </w:tbl>
    <w:p w:rsidR="00E37CC9" w:rsidRPr="00BF4D56" w:rsidRDefault="008D1106" w:rsidP="00BF4D56">
      <w:pPr>
        <w:widowControl/>
        <w:jc w:val="left"/>
        <w:rPr>
          <w:rFonts w:asciiTheme="minorEastAsia" w:eastAsiaTheme="minorEastAsia" w:hAnsiTheme="minorEastAsia" w:cs="宋体"/>
          <w:kern w:val="0"/>
          <w:sz w:val="30"/>
          <w:szCs w:val="30"/>
        </w:rPr>
      </w:pPr>
      <w:r w:rsidRPr="00BF4D56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2、</w:t>
      </w:r>
      <w:r w:rsidRPr="00BF4D56">
        <w:rPr>
          <w:rFonts w:asciiTheme="minorEastAsia" w:eastAsiaTheme="minorEastAsia" w:hAnsiTheme="minorEastAsia" w:hint="eastAsia"/>
          <w:b/>
          <w:sz w:val="30"/>
          <w:szCs w:val="30"/>
        </w:rPr>
        <w:t>实践培训日程安排</w:t>
      </w:r>
    </w:p>
    <w:p w:rsidR="007A0823" w:rsidRPr="00FE3CC5" w:rsidRDefault="007A0823">
      <w:pPr>
        <w:rPr>
          <w:rFonts w:asciiTheme="minorEastAsia" w:eastAsiaTheme="minorEastAsia" w:hAnsiTheme="minorEastAsia"/>
        </w:rPr>
      </w:pPr>
    </w:p>
    <w:p w:rsidR="007A0823" w:rsidRPr="00FE3CC5" w:rsidRDefault="00BF4D5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lastRenderedPageBreak/>
        <w:t>三</w:t>
      </w:r>
      <w:r w:rsidR="008D1106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、吉林</w:t>
      </w:r>
      <w:r w:rsidR="008D1106" w:rsidRPr="00FE3CC5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石化</w:t>
      </w:r>
      <w:r w:rsidR="008D1106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简介及培训日程安排</w:t>
      </w:r>
    </w:p>
    <w:p w:rsidR="007A0823" w:rsidRPr="0032765F" w:rsidRDefault="007A0823" w:rsidP="007A0823">
      <w:pPr>
        <w:jc w:val="center"/>
        <w:rPr>
          <w:rFonts w:asciiTheme="minorEastAsia" w:eastAsiaTheme="minorEastAsia" w:hAnsiTheme="minorEastAsia"/>
          <w:sz w:val="10"/>
          <w:szCs w:val="10"/>
        </w:rPr>
      </w:pPr>
    </w:p>
    <w:p w:rsidR="007A0823" w:rsidRPr="00FE3CC5" w:rsidRDefault="008D1106" w:rsidP="00FE3CC5">
      <w:pPr>
        <w:rPr>
          <w:rFonts w:asciiTheme="minorEastAsia" w:eastAsiaTheme="minorEastAsia" w:hAnsiTheme="minorEastAsia" w:cs="宋体"/>
          <w:b/>
          <w:bCs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30"/>
          <w:szCs w:val="30"/>
        </w:rPr>
        <w:t>1、</w:t>
      </w:r>
      <w:r w:rsidR="007A0823" w:rsidRPr="00FE3CC5">
        <w:rPr>
          <w:rFonts w:asciiTheme="minorEastAsia" w:eastAsiaTheme="minorEastAsia" w:hAnsiTheme="minorEastAsia" w:cs="宋体" w:hint="eastAsia"/>
          <w:b/>
          <w:bCs/>
          <w:kern w:val="0"/>
          <w:sz w:val="30"/>
          <w:szCs w:val="30"/>
        </w:rPr>
        <w:t xml:space="preserve">吉 林 石 化 公 司 简 </w:t>
      </w:r>
      <w:proofErr w:type="gramStart"/>
      <w:r w:rsidR="007A0823" w:rsidRPr="00FE3CC5">
        <w:rPr>
          <w:rFonts w:asciiTheme="minorEastAsia" w:eastAsiaTheme="minorEastAsia" w:hAnsiTheme="minorEastAsia" w:cs="宋体" w:hint="eastAsia"/>
          <w:b/>
          <w:bCs/>
          <w:kern w:val="0"/>
          <w:sz w:val="30"/>
          <w:szCs w:val="30"/>
        </w:rPr>
        <w:t>介</w:t>
      </w:r>
      <w:proofErr w:type="gramEnd"/>
    </w:p>
    <w:p w:rsidR="00613E38" w:rsidRDefault="007A0823" w:rsidP="00FE3CC5">
      <w:pPr>
        <w:ind w:firstLineChars="150" w:firstLine="42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E3CC5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中国石油吉林石化公司的前身是吉林化学工业公司（简称</w:t>
      </w:r>
      <w:proofErr w:type="gramStart"/>
      <w:r w:rsidRPr="00FE3CC5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”</w:t>
      </w:r>
      <w:proofErr w:type="gramEnd"/>
      <w:r w:rsidRPr="00FE3CC5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吉化</w:t>
      </w:r>
      <w:proofErr w:type="gramStart"/>
      <w:r w:rsidRPr="00FE3CC5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”</w:t>
      </w:r>
      <w:proofErr w:type="gramEnd"/>
      <w:r w:rsidRPr="00FE3CC5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，是国家“一五”期间兴建的以“三大化”为标志的第一个大型化学工业基地。1954年开工建设，1957年建成投产，1998年上划中国石油天然气集团公司，1999年重组为中国石油吉林石化公司、吉化集团公司，2000年吉化集团公司与吉林石化公司正式分立运行，2007年吉林石化公司与吉化集团公司整合为中国石油吉林石化公司。</w:t>
      </w:r>
      <w:r w:rsidRPr="00FE3CC5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br/>
        <w:t xml:space="preserve">　　吉林石化作为新中国化学工业的长子，新中国的第一桶染料、第一袋化肥、第一炉电石就诞生在这里。50多年来，吉化先后为全国各地输送和培养各类人才6万多人，累计向国家上缴利税近500亿元，取得科研成果700多项，获得国家级荣誉100多项，为我国化学工业和国民经济的发展做出了突出贡献。</w:t>
      </w:r>
      <w:r w:rsidRPr="00FE3CC5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br/>
      </w:r>
      <w:r w:rsidRPr="00FE3CC5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　　</w:t>
      </w:r>
      <w:r w:rsidRPr="00FE3CC5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截至2010年末，吉林石化由最初的染料、化肥、电石“三大化”，发展成为拥有原油加工能力1000万吨、乙烯生产能力85万吨、总资产270亿元的大型炼化一体化企业。</w:t>
      </w:r>
    </w:p>
    <w:p w:rsidR="00613E38" w:rsidRDefault="00613E38" w:rsidP="00613E38">
      <w:pPr>
        <w:ind w:firstLineChars="150" w:firstLine="420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613E38" w:rsidRDefault="00613E38" w:rsidP="00613E38">
      <w:pPr>
        <w:ind w:firstLineChars="150" w:firstLine="420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613E38" w:rsidRDefault="00613E38" w:rsidP="00613E38">
      <w:pPr>
        <w:ind w:firstLineChars="150" w:firstLine="420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613E38" w:rsidRDefault="00613E38" w:rsidP="00613E38">
      <w:pPr>
        <w:ind w:firstLineChars="150" w:firstLine="42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</w:p>
    <w:p w:rsidR="00D52E79" w:rsidRDefault="00D52E79" w:rsidP="00613E38">
      <w:pPr>
        <w:ind w:firstLineChars="150" w:firstLine="42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</w:p>
    <w:p w:rsidR="00D52E79" w:rsidRDefault="00D52E79" w:rsidP="00613E38">
      <w:pPr>
        <w:ind w:firstLineChars="150" w:firstLine="420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7A0823" w:rsidRPr="00FE3CC5" w:rsidRDefault="008D1106" w:rsidP="003C0EDF">
      <w:pPr>
        <w:ind w:firstLineChars="150" w:firstLine="452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lastRenderedPageBreak/>
        <w:t>2</w:t>
      </w:r>
      <w:r w:rsidR="007A0823" w:rsidRPr="00FE3CC5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、实践</w:t>
      </w:r>
      <w:r w:rsidR="004B727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培训日程</w:t>
      </w:r>
      <w:r w:rsidR="007A0823" w:rsidRPr="00FE3CC5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安排</w:t>
      </w:r>
    </w:p>
    <w:tbl>
      <w:tblPr>
        <w:tblW w:w="10114" w:type="dxa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1580"/>
        <w:gridCol w:w="993"/>
        <w:gridCol w:w="708"/>
        <w:gridCol w:w="4723"/>
        <w:gridCol w:w="1206"/>
      </w:tblGrid>
      <w:tr w:rsidR="00E37CC9" w:rsidRPr="00FE3CC5" w:rsidTr="00E37CC9">
        <w:trPr>
          <w:trHeight w:val="678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周次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时间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内容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主持单位</w:t>
            </w: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7月18日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实践团</w:t>
            </w:r>
            <w:proofErr w:type="gramEnd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出发，乘坐T271离京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北化</w:t>
            </w: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7月19日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抵达吉化，报到，召开</w:t>
            </w:r>
            <w:proofErr w:type="gramStart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实践团启动</w:t>
            </w:r>
            <w:proofErr w:type="gramEnd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仪式即顾问教授聘任仪式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培训中心</w:t>
            </w: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安全教育、考试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培训中心</w:t>
            </w: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7月20日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院校学术交流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培训中心</w:t>
            </w: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7月21日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7月22日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7月23日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参观研究院展厅、吉林石化公司展厅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研究院</w:t>
            </w: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参观研究院乙丙橡胶装置、异戊橡胶装置、有机催化评价装置、C5分离装置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研究院</w:t>
            </w: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7月24日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现场实验：乙丙橡胶装置、异戊橡胶装置、合成树脂研究所、有机催化研究所、环境保护研究所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7月25日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7月26日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下厂实习：有机合成厂丁苯橡胶车间、乙丙橡胶车间等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7月27日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上午</w:t>
            </w:r>
          </w:p>
        </w:tc>
        <w:tc>
          <w:tcPr>
            <w:tcW w:w="4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下午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培训团中期总结交流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培训中心</w:t>
            </w: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7月28日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7月29日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7月30日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下厂实习：乙烯厂乙烯车间、聚乙烯车间，合成树脂厂，ABS车间等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7月31日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8月1日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8月2日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8月3日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8月4日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8月5日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休息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8月6日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仿真培训，培训内容：乙烯装置、异丁烯装置、丙烯腈装置等仿真课件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8月7日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8月8日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E37CC9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8月9日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CC9" w:rsidRPr="00FE3CC5" w:rsidRDefault="00E37CC9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45A63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63" w:rsidRDefault="00F45A63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63" w:rsidRPr="00FE3CC5" w:rsidRDefault="00F45A63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8月9日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63" w:rsidRPr="00FE3CC5" w:rsidRDefault="00F45A63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63" w:rsidRPr="00FE3CC5" w:rsidRDefault="00F45A63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63" w:rsidRPr="00FE3CC5" w:rsidRDefault="00F45A63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实践团</w:t>
            </w:r>
            <w:proofErr w:type="gramEnd"/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培训总结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会议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63" w:rsidRPr="00FE3CC5" w:rsidRDefault="00F45A63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45A63" w:rsidRPr="00FE3CC5" w:rsidTr="00E37CC9">
        <w:trPr>
          <w:trHeight w:val="28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63" w:rsidRPr="00FE3CC5" w:rsidRDefault="00F45A63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63" w:rsidRPr="00FE3CC5" w:rsidRDefault="00F45A63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8月10日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63" w:rsidRPr="00FE3CC5" w:rsidRDefault="00F45A63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星期五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63" w:rsidRPr="00FE3CC5" w:rsidRDefault="00F45A63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全天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63" w:rsidRPr="00FE3CC5" w:rsidRDefault="00F45A63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返京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63" w:rsidRPr="00FE3CC5" w:rsidRDefault="00F45A63" w:rsidP="00E37C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E3C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培训中心</w:t>
            </w:r>
          </w:p>
        </w:tc>
      </w:tr>
    </w:tbl>
    <w:p w:rsidR="007A0823" w:rsidRPr="00FE3CC5" w:rsidRDefault="007A0823" w:rsidP="007A0823">
      <w:pPr>
        <w:rPr>
          <w:rFonts w:asciiTheme="minorEastAsia" w:eastAsiaTheme="minorEastAsia" w:hAnsiTheme="minorEastAsia"/>
          <w:sz w:val="32"/>
          <w:szCs w:val="32"/>
        </w:rPr>
      </w:pPr>
    </w:p>
    <w:p w:rsidR="007A0823" w:rsidRPr="00FE3CC5" w:rsidRDefault="007A0823" w:rsidP="007A0823">
      <w:pPr>
        <w:ind w:left="5460" w:firstLine="420"/>
        <w:rPr>
          <w:rFonts w:asciiTheme="minorEastAsia" w:eastAsiaTheme="minorEastAsia" w:hAnsiTheme="minorEastAsia"/>
        </w:rPr>
      </w:pPr>
    </w:p>
    <w:sectPr w:rsidR="007A0823" w:rsidRPr="00FE3CC5" w:rsidSect="00E77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E7" w:rsidRDefault="006F1DE7" w:rsidP="008D1106">
      <w:r>
        <w:separator/>
      </w:r>
    </w:p>
  </w:endnote>
  <w:endnote w:type="continuationSeparator" w:id="0">
    <w:p w:rsidR="006F1DE7" w:rsidRDefault="006F1DE7" w:rsidP="008D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E7" w:rsidRDefault="006F1DE7" w:rsidP="008D1106">
      <w:r>
        <w:separator/>
      </w:r>
    </w:p>
  </w:footnote>
  <w:footnote w:type="continuationSeparator" w:id="0">
    <w:p w:rsidR="006F1DE7" w:rsidRDefault="006F1DE7" w:rsidP="008D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5490"/>
    <w:multiLevelType w:val="hybridMultilevel"/>
    <w:tmpl w:val="0B2E5C56"/>
    <w:lvl w:ilvl="0" w:tplc="4AA64C2E">
      <w:start w:val="1"/>
      <w:numFmt w:val="japaneseCounting"/>
      <w:lvlText w:val="%1、"/>
      <w:lvlJc w:val="left"/>
      <w:pPr>
        <w:ind w:left="1048" w:hanging="48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B91696A"/>
    <w:multiLevelType w:val="multilevel"/>
    <w:tmpl w:val="BFB4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3BC3EF4"/>
    <w:multiLevelType w:val="hybridMultilevel"/>
    <w:tmpl w:val="DB387D44"/>
    <w:lvl w:ilvl="0" w:tplc="9EB652E6">
      <w:start w:val="1"/>
      <w:numFmt w:val="decimal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823"/>
    <w:rsid w:val="000025BF"/>
    <w:rsid w:val="00022394"/>
    <w:rsid w:val="00190C92"/>
    <w:rsid w:val="0032765F"/>
    <w:rsid w:val="003C0EDF"/>
    <w:rsid w:val="004B727F"/>
    <w:rsid w:val="005A62C0"/>
    <w:rsid w:val="00613E38"/>
    <w:rsid w:val="006F1DE7"/>
    <w:rsid w:val="00705A34"/>
    <w:rsid w:val="00750E38"/>
    <w:rsid w:val="007A0823"/>
    <w:rsid w:val="007C4952"/>
    <w:rsid w:val="007D5CFB"/>
    <w:rsid w:val="0088781A"/>
    <w:rsid w:val="008D1106"/>
    <w:rsid w:val="0091511A"/>
    <w:rsid w:val="00934DEC"/>
    <w:rsid w:val="009F4157"/>
    <w:rsid w:val="00A41B23"/>
    <w:rsid w:val="00A567DA"/>
    <w:rsid w:val="00B543EA"/>
    <w:rsid w:val="00BF4D56"/>
    <w:rsid w:val="00CC0941"/>
    <w:rsid w:val="00CD159B"/>
    <w:rsid w:val="00D47A0C"/>
    <w:rsid w:val="00D52E79"/>
    <w:rsid w:val="00DB3517"/>
    <w:rsid w:val="00E130EB"/>
    <w:rsid w:val="00E37CC9"/>
    <w:rsid w:val="00E55B7A"/>
    <w:rsid w:val="00E777F6"/>
    <w:rsid w:val="00F45A63"/>
    <w:rsid w:val="00FE3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08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0823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rsid w:val="007A08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3E38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8D1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D110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D1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D11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08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0823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rsid w:val="007A08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3E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刘传宇</cp:lastModifiedBy>
  <cp:revision>27</cp:revision>
  <dcterms:created xsi:type="dcterms:W3CDTF">2012-06-20T02:51:00Z</dcterms:created>
  <dcterms:modified xsi:type="dcterms:W3CDTF">2012-06-21T01:38:00Z</dcterms:modified>
</cp:coreProperties>
</file>